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884C5D" w:rsidRPr="00884C5D">
              <w:rPr>
                <w:rFonts w:ascii="Calibri" w:hAnsi="Calibri" w:cs="Segoe UI"/>
                <w:b/>
                <w:sz w:val="20"/>
                <w:szCs w:val="20"/>
              </w:rPr>
              <w:t>świadczenie usługi  ochrony budynków, osób i mienia oraz konwoju środków pieniężnych Miejskiego Ośrodka Sportu i Rekreacji w Kołobrzegu przez okres 24 miesięcy</w:t>
            </w:r>
            <w:bookmarkStart w:id="0" w:name="_GoBack"/>
            <w:bookmarkEnd w:id="0"/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>owaniu określone w ogłoszeniu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podwykonawcą/ami: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</w:p>
    <w:p w:rsidR="002B0902" w:rsidRPr="000E6BF2" w:rsidDel="002469BA" w:rsidRDefault="002B0902" w:rsidP="002B0902">
      <w:pPr>
        <w:pStyle w:val="Tekstprzypisudolnego"/>
        <w:spacing w:after="40"/>
        <w:ind w:left="4254"/>
        <w:rPr>
          <w:del w:id="1" w:author="Joanna Dudka" w:date="2019-01-16T14:06:00Z"/>
          <w:rFonts w:ascii="Calibri" w:hAnsi="Calibri" w:cs="Segoe UI"/>
          <w:color w:val="008000"/>
        </w:rPr>
      </w:pPr>
    </w:p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2469BA"/>
    <w:rsid w:val="002B0902"/>
    <w:rsid w:val="0047528E"/>
    <w:rsid w:val="00884C5D"/>
    <w:rsid w:val="00BC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3</cp:revision>
  <cp:lastPrinted>2019-01-10T11:06:00Z</cp:lastPrinted>
  <dcterms:created xsi:type="dcterms:W3CDTF">2019-01-17T11:41:00Z</dcterms:created>
  <dcterms:modified xsi:type="dcterms:W3CDTF">2019-01-24T06:24:00Z</dcterms:modified>
</cp:coreProperties>
</file>